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0F" w:rsidRDefault="00AC750F" w:rsidP="003B67B3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  <w:lang w:eastAsia="pt-BR"/>
        </w:rPr>
        <w:t xml:space="preserve">PORTARIA </w:t>
      </w:r>
      <w:r w:rsidRPr="003E3D97">
        <w:rPr>
          <w:rFonts w:ascii="Arial" w:hAnsi="Arial" w:cs="Arial"/>
          <w:b/>
          <w:sz w:val="26"/>
          <w:szCs w:val="26"/>
          <w:lang w:eastAsia="pt-BR"/>
        </w:rPr>
        <w:t xml:space="preserve">ARTESP </w:t>
      </w:r>
      <w:r>
        <w:rPr>
          <w:rFonts w:ascii="Arial" w:hAnsi="Arial" w:cs="Arial"/>
          <w:b/>
          <w:sz w:val="26"/>
          <w:szCs w:val="26"/>
          <w:lang w:eastAsia="pt-BR"/>
        </w:rPr>
        <w:t>nº 05, de 31/03/2016.</w:t>
      </w:r>
    </w:p>
    <w:p w:rsidR="006D3577" w:rsidRDefault="006D3577" w:rsidP="00AC750F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eastAsia="pt-BR"/>
        </w:rPr>
      </w:pPr>
    </w:p>
    <w:p w:rsidR="00AC750F" w:rsidRPr="003838C4" w:rsidRDefault="00AC750F" w:rsidP="00AC75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11111"/>
          <w:sz w:val="24"/>
          <w:szCs w:val="24"/>
        </w:rPr>
      </w:pPr>
    </w:p>
    <w:p w:rsidR="00183E3C" w:rsidRPr="00AC750F" w:rsidRDefault="006D6A1F" w:rsidP="00AC75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i/>
          <w:color w:val="111111"/>
          <w:sz w:val="18"/>
          <w:szCs w:val="18"/>
        </w:rPr>
      </w:pPr>
      <w:r w:rsidRPr="00AC750F">
        <w:rPr>
          <w:rFonts w:ascii="Arial" w:hAnsi="Arial" w:cs="Arial"/>
          <w:i/>
          <w:color w:val="111111"/>
          <w:sz w:val="18"/>
          <w:szCs w:val="18"/>
        </w:rPr>
        <w:t>Dispõe sobre o credenciamento de Engenheiro Mecânico autônomo e/ou Empresa Especializada para promover vistoria técnica nos veículos das empresas que operam no serviço intermunicipal de transporte coletivo de passageiros e sobre a regulamentação para vistoria técnica.</w:t>
      </w:r>
    </w:p>
    <w:p w:rsidR="00C4112E" w:rsidRPr="003838C4" w:rsidRDefault="00C4112E" w:rsidP="00C4112E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color w:val="111111"/>
          <w:sz w:val="24"/>
          <w:szCs w:val="24"/>
        </w:rPr>
      </w:pPr>
    </w:p>
    <w:p w:rsidR="006D3577" w:rsidRPr="003838C4" w:rsidRDefault="006D3577" w:rsidP="004E6BC2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Arial" w:hAnsi="Arial" w:cs="Arial"/>
          <w:color w:val="111111"/>
          <w:sz w:val="24"/>
          <w:szCs w:val="24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O Diretor Geral da ARTESP - Agência Reguladora de Serviços Públicos Delegados de</w:t>
      </w:r>
      <w:r w:rsidR="002B7F59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Transporte do Estado de São Paulo, em conformidade com as atribuições que lhe são conferidas</w:t>
      </w:r>
      <w:r w:rsidR="002B7F59">
        <w:rPr>
          <w:rFonts w:ascii="Arial" w:hAnsi="Arial" w:cs="Arial"/>
          <w:color w:val="000000"/>
        </w:rPr>
        <w:t xml:space="preserve"> pelo</w:t>
      </w:r>
      <w:r w:rsidRPr="006D6A1F">
        <w:rPr>
          <w:rFonts w:ascii="Arial" w:hAnsi="Arial" w:cs="Arial"/>
          <w:color w:val="000000"/>
        </w:rPr>
        <w:t xml:space="preserve"> </w:t>
      </w:r>
      <w:r w:rsidR="002B7F59" w:rsidRPr="009F7C64">
        <w:rPr>
          <w:rFonts w:ascii="Arial" w:hAnsi="Arial" w:cs="Arial"/>
          <w:color w:val="000000"/>
        </w:rPr>
        <w:t xml:space="preserve">artigo 10 </w:t>
      </w:r>
      <w:r w:rsidR="002B7F59">
        <w:rPr>
          <w:rFonts w:ascii="Arial" w:hAnsi="Arial" w:cs="Arial"/>
          <w:color w:val="000000"/>
        </w:rPr>
        <w:t>d</w:t>
      </w:r>
      <w:r w:rsidRPr="006D6A1F">
        <w:rPr>
          <w:rFonts w:ascii="Arial" w:hAnsi="Arial" w:cs="Arial"/>
          <w:color w:val="000000"/>
        </w:rPr>
        <w:t>a Lei Complementar nº 914, de 14 de janeiro de 2002,</w:t>
      </w:r>
      <w:r w:rsidR="002B7F59">
        <w:rPr>
          <w:rFonts w:ascii="Arial" w:hAnsi="Arial" w:cs="Arial"/>
          <w:color w:val="000000"/>
        </w:rPr>
        <w:t xml:space="preserve"> bem como </w:t>
      </w:r>
      <w:r w:rsidR="00EB147B">
        <w:rPr>
          <w:rFonts w:ascii="Arial" w:hAnsi="Arial" w:cs="Arial"/>
          <w:color w:val="000000"/>
        </w:rPr>
        <w:t>pelo</w:t>
      </w:r>
      <w:r w:rsidR="002B7F59">
        <w:rPr>
          <w:rFonts w:ascii="Arial" w:hAnsi="Arial" w:cs="Arial"/>
          <w:color w:val="000000"/>
        </w:rPr>
        <w:t xml:space="preserve"> </w:t>
      </w:r>
      <w:r w:rsidR="002B7F59" w:rsidRPr="009F7C64">
        <w:rPr>
          <w:rFonts w:ascii="Arial" w:hAnsi="Arial" w:cs="Arial"/>
          <w:color w:val="000000"/>
        </w:rPr>
        <w:t>artigo 16</w:t>
      </w:r>
      <w:r w:rsidR="0024080F">
        <w:rPr>
          <w:rFonts w:ascii="Arial" w:hAnsi="Arial" w:cs="Arial"/>
          <w:color w:val="000000"/>
        </w:rPr>
        <w:t xml:space="preserve"> do</w:t>
      </w:r>
      <w:r w:rsidRPr="006D6A1F">
        <w:rPr>
          <w:rFonts w:ascii="Arial" w:hAnsi="Arial" w:cs="Arial"/>
          <w:color w:val="000000"/>
        </w:rPr>
        <w:t xml:space="preserve"> Decreto nº 46.708, de 22 de abril de 2002, 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DECIDE</w:t>
      </w:r>
      <w:r w:rsidR="006D6A1F" w:rsidRPr="006D6A1F">
        <w:rPr>
          <w:rFonts w:ascii="Arial" w:hAnsi="Arial" w:cs="Arial"/>
          <w:color w:val="000000"/>
        </w:rPr>
        <w:t>: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1º</w:t>
      </w:r>
      <w:r w:rsidR="009F7C64"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>Fica autorizada</w:t>
      </w:r>
      <w:r w:rsidR="0024080F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a Diretoria de Procedimentos e Logística</w:t>
      </w:r>
      <w:r w:rsidR="0024080F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a proceder ao credenciamento de Engenheiro Mecânico e/ou Empresa Especializada para promover vistoria técnica nos veículos das empresas que operam no serviço intermunicipal de transporte coletivo de passageiros, nos termos a seguir consignados.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2º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O Engenheiro Mecânico deverá preencher a Ficha de Solicitação de</w:t>
      </w:r>
      <w:r w:rsidR="009F7C64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Credenciamento, conforme Anexo I, e encaminhá-la para análise e aprovação, instruída com os seguintes documentos: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I- cópia reprográfica da Cédula de Identidade;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II- cópia reprográfica do Cadastro de Pessoa Física;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III- cópia reprográfica do diploma de Engenheiro Mecânico ou da Carteira de Identidade expedida pelo Conselho Regional de Engenharia e Agronomia de São Paulo -</w:t>
      </w:r>
      <w:r w:rsidR="009F7C64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CREA-SP;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IV- cópia reprográfica do comprovante do pagamento da anuidade junto ao Conselho Regional de Engenharia e Agronomia de São Paulo - CREA-SP;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V- cópia reprográfica do Título de Eleitor;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ins w:id="1" w:author="Giselle Karine Ribeiro dos Santos" w:date="2016-03-28T15:32:00Z"/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VI- prova de quitação eleitoral;</w:t>
      </w:r>
    </w:p>
    <w:p w:rsidR="00AC750F" w:rsidRDefault="00AC75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lastRenderedPageBreak/>
        <w:t>VII- cópia reprográfica do comprovante inerente ao cumprimento das obrigações militares, se aplicável;</w:t>
      </w:r>
    </w:p>
    <w:p w:rsidR="00183E3C" w:rsidRDefault="006D6A1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VIII- cópia reprográfica do comprovante do domicílio;</w:t>
      </w:r>
    </w:p>
    <w:p w:rsidR="00183E3C" w:rsidRDefault="006D6A1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IX- curriculum vitae;</w:t>
      </w:r>
    </w:p>
    <w:p w:rsidR="00183E3C" w:rsidRDefault="006D6A1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 xml:space="preserve">X - declaração de que não mantém </w:t>
      </w:r>
      <w:r w:rsidR="00183E3C">
        <w:rPr>
          <w:rFonts w:ascii="Arial" w:hAnsi="Arial" w:cs="Arial"/>
          <w:color w:val="000000"/>
        </w:rPr>
        <w:t xml:space="preserve">e não manterá </w:t>
      </w:r>
      <w:r w:rsidRPr="006D6A1F">
        <w:rPr>
          <w:rFonts w:ascii="Arial" w:hAnsi="Arial" w:cs="Arial"/>
          <w:color w:val="000000"/>
        </w:rPr>
        <w:t xml:space="preserve">vínculo empregatício </w:t>
      </w:r>
      <w:r w:rsidR="00183E3C">
        <w:rPr>
          <w:rFonts w:ascii="Arial" w:hAnsi="Arial" w:cs="Arial"/>
          <w:color w:val="000000"/>
        </w:rPr>
        <w:t xml:space="preserve">ou profissional, de qualquer natureza, </w:t>
      </w:r>
      <w:r w:rsidRPr="006D6A1F">
        <w:rPr>
          <w:rFonts w:ascii="Arial" w:hAnsi="Arial" w:cs="Arial"/>
          <w:color w:val="000000"/>
        </w:rPr>
        <w:t>com permissionárias ou autorizatárias registradas na ARTESP;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XI- comprovante do recolhimento da respectiva taxa (código 132).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3º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A Empresa Especializada deverá preencher a Solicitação de</w:t>
      </w:r>
      <w:r w:rsidR="002D5EB4">
        <w:rPr>
          <w:rFonts w:ascii="Arial" w:hAnsi="Arial" w:cs="Arial"/>
          <w:color w:val="000000"/>
        </w:rPr>
        <w:t xml:space="preserve"> </w:t>
      </w:r>
      <w:r w:rsidR="002B7F59" w:rsidRPr="009F7C64">
        <w:rPr>
          <w:rFonts w:ascii="Arial" w:hAnsi="Arial" w:cs="Arial"/>
          <w:color w:val="000000"/>
        </w:rPr>
        <w:t xml:space="preserve">Credenciamento, </w:t>
      </w:r>
      <w:r w:rsidRPr="006D6A1F">
        <w:rPr>
          <w:rFonts w:ascii="Arial" w:hAnsi="Arial" w:cs="Arial"/>
          <w:color w:val="000000"/>
        </w:rPr>
        <w:t>conforme Anexo II, e encaminhá-la, para análise e aprovação, instruída com os seguintes documentos: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I- ato constitutivo, estatuto ou contrato social, e alterações, devidamente registrados juntoaos órgãos competentes;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II- cópia reprográfica do Cadastro Nacional de Pessoa Jurídica - CNPJ/MF;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III- prova de inscrição no cadastro de contribuintes estadual e municipal, se houver</w:t>
      </w:r>
      <w:r w:rsidR="00183E3C">
        <w:rPr>
          <w:rFonts w:ascii="Arial" w:hAnsi="Arial" w:cs="Arial"/>
          <w:color w:val="000000"/>
        </w:rPr>
        <w:t>, relativo à sua sede ou domicílio e pertinente ao seu ramo de atividade</w:t>
      </w:r>
      <w:r w:rsidRPr="006D6A1F">
        <w:rPr>
          <w:rFonts w:ascii="Arial" w:hAnsi="Arial" w:cs="Arial"/>
          <w:color w:val="000000"/>
        </w:rPr>
        <w:t>;</w:t>
      </w:r>
    </w:p>
    <w:p w:rsidR="00183E3C" w:rsidRPr="00E40C39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D6A1F">
        <w:rPr>
          <w:rFonts w:ascii="Arial" w:hAnsi="Arial" w:cs="Arial"/>
          <w:color w:val="000000"/>
        </w:rPr>
        <w:t>IV- prova de regularidade junto à Fazenda Nacional, Estadual e Municipal</w:t>
      </w:r>
      <w:r w:rsidR="003C5B5C" w:rsidRPr="003C5B5C">
        <w:rPr>
          <w:rFonts w:ascii="Arial" w:hAnsi="Arial" w:cs="Arial"/>
          <w:color w:val="000000" w:themeColor="text1"/>
        </w:rPr>
        <w:t>, esta pertinente ao seu ramo de atividade;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V- prova de regularidade junto à Seguridade Social;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VI- prova de regularidade junto ao Fundo de Garantia por Tempo de Serviço - FGTS;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VII- indicação do(s) Engenheiro(s) Mecânico(s)</w:t>
      </w:r>
      <w:r w:rsidR="007F4BA0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responsável(is) pela empresa, acompanhada da documentação exigida nos incisos I a X do artigo 2º;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VIII- comprovação de que a empresa possui, em seu quadro de pessoal, profissiona</w:t>
      </w:r>
      <w:r w:rsidR="00183E3C">
        <w:rPr>
          <w:rFonts w:ascii="Arial" w:hAnsi="Arial" w:cs="Arial"/>
          <w:color w:val="000000"/>
        </w:rPr>
        <w:t>l (</w:t>
      </w:r>
      <w:r w:rsidRPr="006D6A1F">
        <w:rPr>
          <w:rFonts w:ascii="Arial" w:hAnsi="Arial" w:cs="Arial"/>
          <w:color w:val="000000"/>
        </w:rPr>
        <w:t>is</w:t>
      </w:r>
      <w:r w:rsidR="00183E3C">
        <w:rPr>
          <w:rFonts w:ascii="Arial" w:hAnsi="Arial" w:cs="Arial"/>
          <w:color w:val="000000"/>
        </w:rPr>
        <w:t>)</w:t>
      </w:r>
      <w:r w:rsidRPr="006D6A1F">
        <w:rPr>
          <w:rFonts w:ascii="Arial" w:hAnsi="Arial" w:cs="Arial"/>
          <w:color w:val="000000"/>
        </w:rPr>
        <w:t xml:space="preserve"> com experiência e cursos realizados em sistemas mecânicos, elétricos, hidráulicos e motor a diesel de veículos de grande porte;</w:t>
      </w: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color w:val="000000"/>
        </w:rPr>
        <w:t>IX- comprovante do recolhimento das taxas devidas, (código 132) na razão de 01 (uma) taxa por Engenheiro responsável</w:t>
      </w:r>
      <w:r w:rsidR="00183E3C">
        <w:rPr>
          <w:rFonts w:ascii="Arial" w:hAnsi="Arial" w:cs="Arial"/>
          <w:color w:val="000000"/>
        </w:rPr>
        <w:t>;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X- certidão negativa ou positiva com efeitos de negativa, de débitos trabalhistas;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XI- declaração de que não mantém e se absterá de firmar vínculo com permissionárias ou autorizatárias registradas na ARTESP.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Parágrafo único - a comprovação a que se refere o inciso VIII, acima, poderá ser efetuada mediante a apresentação de contrato social, registro na carteira profissional, ficha de empregado ou contrato de trabalho, sendo possível a contratação de profissional autônomo que preencha os requisitos e se responsabilize tecnicamente pela execução dos serviços. 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Artigo 4°</w:t>
      </w:r>
      <w:r w:rsidR="009F7C64">
        <w:rPr>
          <w:rFonts w:ascii="Arial" w:hAnsi="Arial" w:cs="Arial"/>
          <w:b/>
          <w:color w:val="000000"/>
        </w:rPr>
        <w:t xml:space="preserve"> -</w:t>
      </w:r>
      <w:r w:rsidRPr="006D6A1F">
        <w:rPr>
          <w:rFonts w:ascii="Arial" w:hAnsi="Arial" w:cs="Arial"/>
          <w:color w:val="000000"/>
        </w:rPr>
        <w:t xml:space="preserve"> A solicitação de </w:t>
      </w:r>
      <w:r w:rsidR="007F4BA0">
        <w:rPr>
          <w:rFonts w:ascii="Arial" w:hAnsi="Arial" w:cs="Arial"/>
          <w:color w:val="000000"/>
        </w:rPr>
        <w:t>c</w:t>
      </w:r>
      <w:r w:rsidRPr="006D6A1F">
        <w:rPr>
          <w:rFonts w:ascii="Arial" w:hAnsi="Arial" w:cs="Arial"/>
          <w:color w:val="000000"/>
        </w:rPr>
        <w:t>redenciamento, juntamente com os documentos apresentados, será analisada quanto à conformidade, por Comissão Técnica constituída pela Diretoria de Procedimentos e Logística, composta de 3 membros, que deliberarão se o candidato está apto ou não para o credenciamento.</w:t>
      </w:r>
    </w:p>
    <w:p w:rsidR="00E40C39" w:rsidRDefault="00E40C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6D6A1F">
        <w:rPr>
          <w:rFonts w:ascii="Arial" w:hAnsi="Arial" w:cs="Arial"/>
          <w:b/>
          <w:color w:val="000000"/>
        </w:rPr>
        <w:t>Parágrafo único</w:t>
      </w:r>
      <w:r w:rsidR="009F7C64">
        <w:rPr>
          <w:rFonts w:ascii="Arial" w:hAnsi="Arial" w:cs="Arial"/>
          <w:b/>
          <w:color w:val="000000"/>
        </w:rPr>
        <w:t xml:space="preserve"> -</w:t>
      </w:r>
      <w:r w:rsidRPr="006D6A1F">
        <w:rPr>
          <w:rFonts w:ascii="Arial" w:hAnsi="Arial" w:cs="Arial"/>
          <w:b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Havendo divergência</w:t>
      </w:r>
      <w:r w:rsidR="0090533B">
        <w:rPr>
          <w:rFonts w:ascii="Arial" w:hAnsi="Arial" w:cs="Arial"/>
          <w:color w:val="000000"/>
        </w:rPr>
        <w:t>,</w:t>
      </w:r>
      <w:r w:rsidRPr="006D6A1F">
        <w:rPr>
          <w:rFonts w:ascii="Arial" w:hAnsi="Arial" w:cs="Arial"/>
          <w:color w:val="000000"/>
        </w:rPr>
        <w:t xml:space="preserve"> ou falta de </w:t>
      </w:r>
      <w:r w:rsidR="0090533B">
        <w:rPr>
          <w:rFonts w:ascii="Arial" w:hAnsi="Arial" w:cs="Arial"/>
          <w:color w:val="000000"/>
        </w:rPr>
        <w:t>documento(s) exigido(s)</w:t>
      </w:r>
      <w:r w:rsidRPr="006D6A1F">
        <w:rPr>
          <w:rFonts w:ascii="Arial" w:hAnsi="Arial" w:cs="Arial"/>
          <w:color w:val="000000"/>
        </w:rPr>
        <w:t xml:space="preserve">, será </w:t>
      </w:r>
      <w:r w:rsidR="0090533B">
        <w:rPr>
          <w:rFonts w:ascii="Arial" w:hAnsi="Arial" w:cs="Arial"/>
          <w:color w:val="000000"/>
        </w:rPr>
        <w:t>concedido prazo de</w:t>
      </w:r>
      <w:r w:rsidRPr="006D6A1F">
        <w:rPr>
          <w:rFonts w:ascii="Arial" w:hAnsi="Arial" w:cs="Arial"/>
          <w:color w:val="000000"/>
        </w:rPr>
        <w:t xml:space="preserve"> 10</w:t>
      </w:r>
      <w:r w:rsidR="007F4BA0">
        <w:rPr>
          <w:rFonts w:ascii="Arial" w:hAnsi="Arial" w:cs="Arial"/>
          <w:color w:val="000000"/>
        </w:rPr>
        <w:t xml:space="preserve"> (dez)</w:t>
      </w:r>
      <w:r w:rsidRPr="006D6A1F">
        <w:rPr>
          <w:rFonts w:ascii="Arial" w:hAnsi="Arial" w:cs="Arial"/>
          <w:color w:val="000000"/>
        </w:rPr>
        <w:t xml:space="preserve"> dias para </w:t>
      </w:r>
      <w:r w:rsidR="0090533B">
        <w:rPr>
          <w:rFonts w:ascii="Arial" w:hAnsi="Arial" w:cs="Arial"/>
          <w:color w:val="000000"/>
        </w:rPr>
        <w:t xml:space="preserve">serem </w:t>
      </w:r>
      <w:r w:rsidRPr="006D6A1F">
        <w:rPr>
          <w:rFonts w:ascii="Arial" w:hAnsi="Arial" w:cs="Arial"/>
          <w:color w:val="000000"/>
        </w:rPr>
        <w:t>sana</w:t>
      </w:r>
      <w:r w:rsidR="0090533B">
        <w:rPr>
          <w:rFonts w:ascii="Arial" w:hAnsi="Arial" w:cs="Arial"/>
          <w:color w:val="000000"/>
        </w:rPr>
        <w:t>das</w:t>
      </w:r>
      <w:r w:rsidRPr="006D6A1F">
        <w:rPr>
          <w:rFonts w:ascii="Arial" w:hAnsi="Arial" w:cs="Arial"/>
          <w:color w:val="000000"/>
        </w:rPr>
        <w:t xml:space="preserve"> irregularidades.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5°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 xml:space="preserve">Após a publicação da aprovação do credenciamento, será emitido o respectivo Termo de Credenciamento, conforme Anexo III, com </w:t>
      </w:r>
      <w:r w:rsidRPr="006D6A1F">
        <w:rPr>
          <w:rFonts w:ascii="Arial" w:hAnsi="Arial" w:cs="Arial"/>
        </w:rPr>
        <w:t>validade por 2 (dois) anos</w:t>
      </w:r>
      <w:r w:rsidRPr="006D6A1F">
        <w:rPr>
          <w:rFonts w:ascii="Arial" w:hAnsi="Arial" w:cs="Arial"/>
          <w:color w:val="000000" w:themeColor="text1"/>
        </w:rPr>
        <w:t xml:space="preserve">, podendo ser </w:t>
      </w:r>
      <w:r w:rsidRPr="006D6A1F">
        <w:rPr>
          <w:rFonts w:ascii="Arial" w:hAnsi="Arial" w:cs="Arial"/>
          <w:color w:val="000000"/>
        </w:rPr>
        <w:t>cancelado a qualquer momento, sem direito a indenização.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6º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="002D5EB4">
        <w:rPr>
          <w:rFonts w:ascii="Arial" w:hAnsi="Arial" w:cs="Arial"/>
          <w:b/>
          <w:bCs/>
          <w:color w:val="000000"/>
        </w:rPr>
        <w:t xml:space="preserve"> </w:t>
      </w:r>
      <w:r w:rsidR="0090533B">
        <w:rPr>
          <w:rFonts w:ascii="Arial" w:hAnsi="Arial" w:cs="Arial"/>
          <w:color w:val="000000"/>
        </w:rPr>
        <w:t>O Engenheiro Mecânico ou Empresa Especializada deverá comunicar à ARTESP toda e qualquer eventual alteração quanto às informações prestadas, que venha a ocorrer após seu credenciamento, devendo encaminhar, ainda, toda a documentação relativa às alterações, no prazo de até 30 (trinta) dias contados de sua ocorrência, para a devida atualização de seu cadastro.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7º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 xml:space="preserve">O comprovante do pagamento </w:t>
      </w:r>
      <w:r w:rsidR="007F4BA0">
        <w:rPr>
          <w:rFonts w:ascii="Arial" w:hAnsi="Arial" w:cs="Arial"/>
          <w:color w:val="000000"/>
        </w:rPr>
        <w:t xml:space="preserve">referente </w:t>
      </w:r>
      <w:r w:rsidRPr="006D6A1F">
        <w:rPr>
          <w:rFonts w:ascii="Arial" w:hAnsi="Arial" w:cs="Arial"/>
          <w:color w:val="000000"/>
        </w:rPr>
        <w:t>à anuidade do CREA-SP, comprovante de recolhimento das Anotações de Responsabilidade Técnica - ART´s do período, bem como as provas de regularidade fiscal</w:t>
      </w:r>
      <w:r w:rsidR="00183E3C">
        <w:rPr>
          <w:rFonts w:ascii="Arial" w:hAnsi="Arial" w:cs="Arial"/>
          <w:color w:val="000000"/>
        </w:rPr>
        <w:t xml:space="preserve"> e trabalhista</w:t>
      </w:r>
      <w:r w:rsidRPr="006D6A1F">
        <w:rPr>
          <w:rFonts w:ascii="Arial" w:hAnsi="Arial" w:cs="Arial"/>
          <w:color w:val="000000"/>
        </w:rPr>
        <w:t>, deverão ser encaminhad</w:t>
      </w:r>
      <w:r w:rsidR="007F4BA0">
        <w:rPr>
          <w:rFonts w:ascii="Arial" w:hAnsi="Arial" w:cs="Arial"/>
          <w:color w:val="000000"/>
        </w:rPr>
        <w:t>o</w:t>
      </w:r>
      <w:r w:rsidRPr="006D6A1F">
        <w:rPr>
          <w:rFonts w:ascii="Arial" w:hAnsi="Arial" w:cs="Arial"/>
          <w:color w:val="000000"/>
        </w:rPr>
        <w:t xml:space="preserve">s anualmente à ARTESP, até 30 </w:t>
      </w:r>
      <w:r w:rsidR="007F4BA0">
        <w:rPr>
          <w:rFonts w:ascii="Arial" w:hAnsi="Arial" w:cs="Arial"/>
          <w:color w:val="000000"/>
        </w:rPr>
        <w:t xml:space="preserve">(trinta) </w:t>
      </w:r>
      <w:r w:rsidRPr="006D6A1F">
        <w:rPr>
          <w:rFonts w:ascii="Arial" w:hAnsi="Arial" w:cs="Arial"/>
          <w:color w:val="000000"/>
        </w:rPr>
        <w:t xml:space="preserve">dias antes da data de aniversário do </w:t>
      </w:r>
      <w:r w:rsidR="007F4BA0">
        <w:rPr>
          <w:rFonts w:ascii="Arial" w:hAnsi="Arial" w:cs="Arial"/>
          <w:color w:val="000000"/>
        </w:rPr>
        <w:t>c</w:t>
      </w:r>
      <w:r w:rsidRPr="006D6A1F">
        <w:rPr>
          <w:rFonts w:ascii="Arial" w:hAnsi="Arial" w:cs="Arial"/>
          <w:color w:val="000000"/>
        </w:rPr>
        <w:t>redenciamento.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Parágrafo único</w:t>
      </w:r>
      <w:r w:rsidR="009F7C64">
        <w:rPr>
          <w:rFonts w:ascii="Arial" w:hAnsi="Arial" w:cs="Arial"/>
          <w:b/>
          <w:color w:val="000000"/>
        </w:rPr>
        <w:t xml:space="preserve"> -</w:t>
      </w:r>
      <w:r w:rsidRPr="006D6A1F">
        <w:rPr>
          <w:rFonts w:ascii="Arial" w:hAnsi="Arial" w:cs="Arial"/>
          <w:b/>
          <w:color w:val="000000"/>
        </w:rPr>
        <w:t xml:space="preserve"> </w:t>
      </w:r>
      <w:r w:rsidR="00C42785">
        <w:rPr>
          <w:rFonts w:ascii="Arial" w:hAnsi="Arial" w:cs="Arial"/>
          <w:color w:val="000000"/>
        </w:rPr>
        <w:t>Se</w:t>
      </w:r>
      <w:r w:rsidR="00C42785" w:rsidRPr="006D6A1F">
        <w:rPr>
          <w:rFonts w:ascii="Arial" w:hAnsi="Arial" w:cs="Arial"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 xml:space="preserve">o Engenheiro Mecânico </w:t>
      </w:r>
      <w:r w:rsidR="007F4BA0">
        <w:rPr>
          <w:rFonts w:ascii="Arial" w:hAnsi="Arial" w:cs="Arial"/>
          <w:color w:val="000000"/>
        </w:rPr>
        <w:t>e/</w:t>
      </w:r>
      <w:r w:rsidRPr="006D6A1F">
        <w:rPr>
          <w:rFonts w:ascii="Arial" w:hAnsi="Arial" w:cs="Arial"/>
          <w:color w:val="000000"/>
        </w:rPr>
        <w:t xml:space="preserve">ou Empresa Especializada não apresentar os documentos até a data estabelecida, ou </w:t>
      </w:r>
      <w:r w:rsidR="0047664F">
        <w:rPr>
          <w:rFonts w:ascii="Arial" w:hAnsi="Arial" w:cs="Arial"/>
          <w:color w:val="000000"/>
        </w:rPr>
        <w:t xml:space="preserve">ainda, se </w:t>
      </w:r>
      <w:r w:rsidRPr="006D6A1F">
        <w:rPr>
          <w:rFonts w:ascii="Arial" w:hAnsi="Arial" w:cs="Arial"/>
          <w:color w:val="000000"/>
        </w:rPr>
        <w:t xml:space="preserve">tais documentos não </w:t>
      </w:r>
      <w:r w:rsidRPr="006D6A1F">
        <w:rPr>
          <w:rFonts w:ascii="Arial" w:hAnsi="Arial" w:cs="Arial"/>
          <w:color w:val="000000"/>
        </w:rPr>
        <w:lastRenderedPageBreak/>
        <w:t xml:space="preserve">forem capazes de atestar sua regularidade, o </w:t>
      </w:r>
      <w:r w:rsidR="0047664F">
        <w:rPr>
          <w:rFonts w:ascii="Arial" w:hAnsi="Arial" w:cs="Arial"/>
          <w:color w:val="000000"/>
        </w:rPr>
        <w:t>c</w:t>
      </w:r>
      <w:r w:rsidRPr="006D6A1F">
        <w:rPr>
          <w:rFonts w:ascii="Arial" w:hAnsi="Arial" w:cs="Arial"/>
          <w:color w:val="000000"/>
        </w:rPr>
        <w:t>redenciamento poderá ser suspenso</w:t>
      </w:r>
      <w:r w:rsidR="00C42785">
        <w:rPr>
          <w:rFonts w:ascii="Arial" w:hAnsi="Arial" w:cs="Arial"/>
          <w:color w:val="000000"/>
        </w:rPr>
        <w:t>,</w:t>
      </w:r>
      <w:r w:rsidRPr="006D6A1F">
        <w:rPr>
          <w:rFonts w:ascii="Arial" w:hAnsi="Arial" w:cs="Arial"/>
          <w:color w:val="000000"/>
        </w:rPr>
        <w:t xml:space="preserve"> até </w:t>
      </w:r>
      <w:r w:rsidR="0047664F">
        <w:rPr>
          <w:rFonts w:ascii="Arial" w:hAnsi="Arial" w:cs="Arial"/>
          <w:color w:val="000000"/>
        </w:rPr>
        <w:t>que essa exigência seja satisfeita</w:t>
      </w:r>
      <w:r w:rsidR="00C42785">
        <w:rPr>
          <w:rFonts w:ascii="Arial" w:hAnsi="Arial" w:cs="Arial"/>
          <w:color w:val="000000"/>
        </w:rPr>
        <w:t xml:space="preserve">. </w:t>
      </w:r>
      <w:r w:rsidR="00E91575">
        <w:rPr>
          <w:rFonts w:ascii="Arial" w:hAnsi="Arial" w:cs="Arial"/>
          <w:color w:val="000000"/>
        </w:rPr>
        <w:t>Não havendo a apresentação desses documentos até a data de aniversário do credenciamento, este será cancelado.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8º</w:t>
      </w:r>
      <w:r w:rsidR="009F7C64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bCs/>
          <w:color w:val="000000"/>
        </w:rPr>
        <w:t xml:space="preserve">A qualidade da vistoria realizada pelo </w:t>
      </w:r>
      <w:r w:rsidRPr="006D6A1F">
        <w:rPr>
          <w:rFonts w:ascii="Arial" w:hAnsi="Arial" w:cs="Arial"/>
          <w:color w:val="000000"/>
        </w:rPr>
        <w:t xml:space="preserve">Credenciado - Engenheiro Mecânico </w:t>
      </w:r>
      <w:r w:rsidR="0047664F">
        <w:rPr>
          <w:rFonts w:ascii="Arial" w:hAnsi="Arial" w:cs="Arial"/>
          <w:color w:val="000000"/>
        </w:rPr>
        <w:t>e/</w:t>
      </w:r>
      <w:r w:rsidRPr="006D6A1F">
        <w:rPr>
          <w:rFonts w:ascii="Arial" w:hAnsi="Arial" w:cs="Arial"/>
          <w:color w:val="000000"/>
        </w:rPr>
        <w:t>ou Empresa Especializada - poderá ser auditada pela ARTESP.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</w:t>
      </w:r>
      <w:r w:rsidR="006D6A1F" w:rsidRPr="006D6A1F">
        <w:rPr>
          <w:rFonts w:ascii="Arial" w:hAnsi="Arial" w:cs="Arial"/>
          <w:b/>
          <w:bCs/>
          <w:color w:val="000000"/>
        </w:rPr>
        <w:t>1°</w:t>
      </w:r>
      <w:r>
        <w:rPr>
          <w:rFonts w:ascii="Arial" w:hAnsi="Arial" w:cs="Arial"/>
          <w:b/>
          <w:bCs/>
          <w:color w:val="000000"/>
        </w:rPr>
        <w:t xml:space="preserve"> -</w:t>
      </w:r>
      <w:r w:rsidR="006D6A1F" w:rsidRPr="006D6A1F">
        <w:rPr>
          <w:rFonts w:ascii="Arial" w:hAnsi="Arial" w:cs="Arial"/>
          <w:b/>
          <w:bCs/>
          <w:color w:val="000000"/>
        </w:rPr>
        <w:t xml:space="preserve"> </w:t>
      </w:r>
      <w:r w:rsidR="006D6A1F" w:rsidRPr="006D6A1F">
        <w:rPr>
          <w:rFonts w:ascii="Arial" w:hAnsi="Arial" w:cs="Arial"/>
          <w:bCs/>
          <w:color w:val="000000"/>
        </w:rPr>
        <w:t xml:space="preserve">Se for constatado indício de conduta irregular do Credenciado, será instaurado procedimento administrativo </w:t>
      </w:r>
      <w:r w:rsidR="0047664F">
        <w:rPr>
          <w:rFonts w:ascii="Arial" w:hAnsi="Arial" w:cs="Arial"/>
          <w:bCs/>
          <w:color w:val="000000"/>
        </w:rPr>
        <w:t xml:space="preserve">sancionatório </w:t>
      </w:r>
      <w:r w:rsidR="006D6A1F" w:rsidRPr="006D6A1F">
        <w:rPr>
          <w:rFonts w:ascii="Arial" w:hAnsi="Arial" w:cs="Arial"/>
          <w:bCs/>
          <w:color w:val="000000"/>
        </w:rPr>
        <w:t>para apuração das responsabilidades</w:t>
      </w:r>
      <w:r w:rsidR="00E91575">
        <w:rPr>
          <w:rFonts w:ascii="Arial" w:hAnsi="Arial" w:cs="Arial"/>
          <w:bCs/>
          <w:color w:val="000000"/>
        </w:rPr>
        <w:t>, conforme rito previsto na Lei estadual n.10.177/98, conforme disposto na Lei Complementar n. 914/02, artigos 32 e 33.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§</w:t>
      </w:r>
      <w:r w:rsidR="006D6A1F" w:rsidRPr="006D6A1F">
        <w:rPr>
          <w:rFonts w:ascii="Arial" w:hAnsi="Arial" w:cs="Arial"/>
          <w:b/>
          <w:color w:val="000000"/>
        </w:rPr>
        <w:t>2°</w:t>
      </w:r>
      <w:r>
        <w:rPr>
          <w:rFonts w:ascii="Arial" w:hAnsi="Arial" w:cs="Arial"/>
          <w:b/>
          <w:color w:val="000000"/>
        </w:rPr>
        <w:t xml:space="preserve"> - </w:t>
      </w:r>
      <w:r w:rsidR="006D6A1F" w:rsidRPr="006D6A1F">
        <w:rPr>
          <w:rFonts w:ascii="Arial" w:hAnsi="Arial" w:cs="Arial"/>
          <w:color w:val="000000"/>
        </w:rPr>
        <w:t xml:space="preserve">Constatada irregularidade na conduta </w:t>
      </w:r>
      <w:r w:rsidR="00E91575">
        <w:rPr>
          <w:rFonts w:ascii="Arial" w:hAnsi="Arial" w:cs="Arial"/>
          <w:color w:val="000000"/>
        </w:rPr>
        <w:t>do Credenciado, será promovido seu descredenciamento, com o consequente impedimento, pelo prazo de 02 (dois) anos, de se credenciar novamente na ARTESP.</w:t>
      </w:r>
      <w:r w:rsidR="006D6A1F" w:rsidRPr="006D6A1F">
        <w:rPr>
          <w:rFonts w:ascii="Arial" w:hAnsi="Arial" w:cs="Arial"/>
          <w:bCs/>
          <w:color w:val="000000"/>
        </w:rPr>
        <w:t xml:space="preserve"> 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§</w:t>
      </w:r>
      <w:r w:rsidR="006D6A1F" w:rsidRPr="006D6A1F">
        <w:rPr>
          <w:rFonts w:ascii="Arial" w:hAnsi="Arial" w:cs="Arial"/>
          <w:b/>
          <w:color w:val="000000"/>
        </w:rPr>
        <w:t>3°</w:t>
      </w:r>
      <w:r>
        <w:rPr>
          <w:rFonts w:ascii="Arial" w:hAnsi="Arial" w:cs="Arial"/>
          <w:b/>
          <w:color w:val="000000"/>
        </w:rPr>
        <w:t xml:space="preserve"> -</w:t>
      </w:r>
      <w:r w:rsidR="006D6A1F" w:rsidRPr="006D6A1F">
        <w:rPr>
          <w:rFonts w:ascii="Arial" w:hAnsi="Arial" w:cs="Arial"/>
          <w:b/>
          <w:color w:val="000000"/>
        </w:rPr>
        <w:t xml:space="preserve"> </w:t>
      </w:r>
      <w:r w:rsidR="006D6A1F" w:rsidRPr="006D6A1F">
        <w:rPr>
          <w:rFonts w:ascii="Arial" w:hAnsi="Arial" w:cs="Arial"/>
          <w:bCs/>
          <w:color w:val="000000"/>
        </w:rPr>
        <w:t xml:space="preserve">A aplicação da penalidade prevista no </w:t>
      </w:r>
      <w:r w:rsidR="00A03A74">
        <w:rPr>
          <w:rFonts w:ascii="Arial" w:hAnsi="Arial" w:cs="Arial"/>
          <w:bCs/>
          <w:color w:val="000000"/>
        </w:rPr>
        <w:t>§</w:t>
      </w:r>
      <w:r w:rsidR="006D6A1F" w:rsidRPr="006D6A1F">
        <w:rPr>
          <w:rFonts w:ascii="Arial" w:hAnsi="Arial" w:cs="Arial"/>
          <w:bCs/>
          <w:color w:val="000000"/>
        </w:rPr>
        <w:t>2° não exime o Credenciado de sua responsabilidade profissional nem de s</w:t>
      </w:r>
      <w:r w:rsidR="00A03A74">
        <w:rPr>
          <w:rFonts w:ascii="Arial" w:hAnsi="Arial" w:cs="Arial"/>
          <w:bCs/>
          <w:color w:val="000000"/>
        </w:rPr>
        <w:t>er</w:t>
      </w:r>
      <w:r w:rsidR="006D6A1F" w:rsidRPr="006D6A1F">
        <w:rPr>
          <w:rFonts w:ascii="Arial" w:hAnsi="Arial" w:cs="Arial"/>
          <w:bCs/>
          <w:color w:val="000000"/>
        </w:rPr>
        <w:t xml:space="preserve"> responsabili</w:t>
      </w:r>
      <w:r w:rsidR="00A03A74">
        <w:rPr>
          <w:rFonts w:ascii="Arial" w:hAnsi="Arial" w:cs="Arial"/>
          <w:bCs/>
          <w:color w:val="000000"/>
        </w:rPr>
        <w:t>zado</w:t>
      </w:r>
      <w:r w:rsidR="006D6A1F" w:rsidRPr="006D6A1F">
        <w:rPr>
          <w:rFonts w:ascii="Arial" w:hAnsi="Arial" w:cs="Arial"/>
          <w:bCs/>
          <w:color w:val="000000"/>
        </w:rPr>
        <w:t xml:space="preserve"> civil e criminal</w:t>
      </w:r>
      <w:r w:rsidR="00A03A74">
        <w:rPr>
          <w:rFonts w:ascii="Arial" w:hAnsi="Arial" w:cs="Arial"/>
          <w:bCs/>
          <w:color w:val="000000"/>
        </w:rPr>
        <w:t>mente</w:t>
      </w:r>
      <w:r w:rsidR="006D6A1F" w:rsidRPr="006D6A1F">
        <w:rPr>
          <w:rFonts w:ascii="Arial" w:hAnsi="Arial" w:cs="Arial"/>
          <w:bCs/>
          <w:color w:val="000000"/>
        </w:rPr>
        <w:t>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</w:t>
      </w:r>
      <w:r w:rsidR="006D6A1F" w:rsidRPr="006D6A1F">
        <w:rPr>
          <w:rFonts w:ascii="Arial" w:hAnsi="Arial" w:cs="Arial"/>
          <w:b/>
          <w:color w:val="000000"/>
        </w:rPr>
        <w:t>4°</w:t>
      </w:r>
      <w:r>
        <w:rPr>
          <w:rFonts w:ascii="Arial" w:hAnsi="Arial" w:cs="Arial"/>
          <w:b/>
          <w:color w:val="000000"/>
        </w:rPr>
        <w:t xml:space="preserve"> -</w:t>
      </w:r>
      <w:r w:rsidR="006D6A1F" w:rsidRPr="006D6A1F">
        <w:rPr>
          <w:rFonts w:ascii="Arial" w:hAnsi="Arial" w:cs="Arial"/>
          <w:color w:val="000000"/>
        </w:rPr>
        <w:t xml:space="preserve"> Durante o curso da apuração da conduta irregular, a ARTESP poderá suspender o Credencia</w:t>
      </w:r>
      <w:r w:rsidR="00E91575">
        <w:rPr>
          <w:rFonts w:ascii="Arial" w:hAnsi="Arial" w:cs="Arial"/>
          <w:color w:val="000000"/>
        </w:rPr>
        <w:t>do</w:t>
      </w:r>
      <w:r w:rsidR="006D6A1F" w:rsidRPr="006D6A1F">
        <w:rPr>
          <w:rFonts w:ascii="Arial" w:hAnsi="Arial" w:cs="Arial"/>
          <w:color w:val="000000"/>
        </w:rPr>
        <w:t xml:space="preserve"> até a conclusão da apuração.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2D5EB4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</w:t>
      </w:r>
      <w:r w:rsidR="006D6A1F" w:rsidRPr="006D6A1F">
        <w:rPr>
          <w:rFonts w:ascii="Arial" w:hAnsi="Arial" w:cs="Arial"/>
          <w:b/>
          <w:color w:val="000000"/>
        </w:rPr>
        <w:t>5°</w:t>
      </w:r>
      <w:r>
        <w:rPr>
          <w:rFonts w:ascii="Arial" w:hAnsi="Arial" w:cs="Arial"/>
          <w:b/>
          <w:color w:val="000000"/>
        </w:rPr>
        <w:t xml:space="preserve"> -</w:t>
      </w:r>
      <w:r w:rsidR="006D6A1F" w:rsidRPr="006D6A1F">
        <w:rPr>
          <w:rFonts w:ascii="Arial" w:hAnsi="Arial" w:cs="Arial"/>
          <w:b/>
          <w:color w:val="000000"/>
        </w:rPr>
        <w:t xml:space="preserve"> </w:t>
      </w:r>
      <w:r w:rsidR="006D6A1F" w:rsidRPr="006D6A1F">
        <w:rPr>
          <w:rFonts w:ascii="Arial" w:hAnsi="Arial" w:cs="Arial"/>
          <w:color w:val="000000"/>
        </w:rPr>
        <w:t xml:space="preserve">Confirmada </w:t>
      </w:r>
      <w:r w:rsidR="00E91575">
        <w:rPr>
          <w:rFonts w:ascii="Arial" w:hAnsi="Arial" w:cs="Arial"/>
          <w:color w:val="000000"/>
        </w:rPr>
        <w:t>irregularidade na conduta, além do descredenciamento previsto no parágrafo 2º, a ARTESP poderá representar ao CREA-SP contra o Credenciado.</w:t>
      </w:r>
    </w:p>
    <w:p w:rsidR="00183E3C" w:rsidRDefault="00E9157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 xml:space="preserve"> </w:t>
      </w:r>
    </w:p>
    <w:p w:rsidR="00183E3C" w:rsidRDefault="009F7C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§</w:t>
      </w:r>
      <w:r w:rsidR="006D6A1F" w:rsidRPr="006D6A1F">
        <w:rPr>
          <w:rFonts w:ascii="Arial" w:hAnsi="Arial" w:cs="Arial"/>
          <w:b/>
          <w:color w:val="000000"/>
        </w:rPr>
        <w:t>6°</w:t>
      </w:r>
      <w:r>
        <w:rPr>
          <w:rFonts w:ascii="Arial" w:hAnsi="Arial" w:cs="Arial"/>
          <w:b/>
          <w:color w:val="000000"/>
        </w:rPr>
        <w:t xml:space="preserve"> -</w:t>
      </w:r>
      <w:r w:rsidR="006D6A1F" w:rsidRPr="006D6A1F">
        <w:rPr>
          <w:rFonts w:ascii="Arial" w:hAnsi="Arial" w:cs="Arial"/>
          <w:b/>
          <w:color w:val="000000"/>
        </w:rPr>
        <w:t xml:space="preserve"> </w:t>
      </w:r>
      <w:r w:rsidR="006D6A1F" w:rsidRPr="006D6A1F">
        <w:rPr>
          <w:rFonts w:ascii="Arial" w:hAnsi="Arial" w:cs="Arial"/>
          <w:color w:val="000000"/>
        </w:rPr>
        <w:t>Constatada conduta irregular com a co</w:t>
      </w:r>
      <w:r>
        <w:rPr>
          <w:rFonts w:ascii="Arial" w:hAnsi="Arial" w:cs="Arial"/>
          <w:color w:val="000000"/>
        </w:rPr>
        <w:t>r</w:t>
      </w:r>
      <w:r w:rsidR="006D6A1F" w:rsidRPr="006D6A1F">
        <w:rPr>
          <w:rFonts w:ascii="Arial" w:hAnsi="Arial" w:cs="Arial"/>
          <w:color w:val="000000"/>
        </w:rPr>
        <w:t xml:space="preserve">responsabilidade da permissionária ou autorizatária, a ARTESP poderá aplicar as sanções previstas nos Decretos </w:t>
      </w:r>
      <w:r w:rsidR="00A03A74">
        <w:rPr>
          <w:rFonts w:ascii="Arial" w:hAnsi="Arial" w:cs="Arial"/>
          <w:color w:val="000000"/>
        </w:rPr>
        <w:t xml:space="preserve">nn. </w:t>
      </w:r>
      <w:r w:rsidR="006D6A1F" w:rsidRPr="006D6A1F">
        <w:rPr>
          <w:rFonts w:ascii="Arial" w:hAnsi="Arial" w:cs="Arial"/>
          <w:color w:val="000000"/>
        </w:rPr>
        <w:t>29.912e 29.913</w:t>
      </w:r>
      <w:r w:rsidR="00A03A74">
        <w:rPr>
          <w:rFonts w:ascii="Arial" w:hAnsi="Arial" w:cs="Arial"/>
          <w:color w:val="000000"/>
        </w:rPr>
        <w:t>, ambos de 12 de maio de 1989</w:t>
      </w:r>
      <w:r w:rsidR="006D6A1F" w:rsidRPr="006D6A1F">
        <w:rPr>
          <w:rFonts w:ascii="Arial" w:hAnsi="Arial" w:cs="Arial"/>
          <w:color w:val="000000"/>
        </w:rPr>
        <w:t>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highlight w:val="yellow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9°</w:t>
      </w:r>
      <w:r w:rsidR="002B7F59"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bCs/>
          <w:color w:val="000000"/>
        </w:rPr>
        <w:t xml:space="preserve">É vedado ao Engenheiro Mecânico Credenciado manter vínculo empregatício </w:t>
      </w:r>
      <w:r w:rsidR="00E91575">
        <w:rPr>
          <w:rFonts w:ascii="Arial" w:hAnsi="Arial" w:cs="Arial"/>
          <w:bCs/>
          <w:color w:val="000000"/>
        </w:rPr>
        <w:t xml:space="preserve">ou profissional de qualquer natureza </w:t>
      </w:r>
      <w:r w:rsidRPr="006D6A1F">
        <w:rPr>
          <w:rFonts w:ascii="Arial" w:hAnsi="Arial" w:cs="Arial"/>
          <w:bCs/>
          <w:color w:val="000000"/>
        </w:rPr>
        <w:t xml:space="preserve">com permissionária ou </w:t>
      </w:r>
      <w:proofErr w:type="spellStart"/>
      <w:r w:rsidRPr="006D6A1F">
        <w:rPr>
          <w:rFonts w:ascii="Arial" w:hAnsi="Arial" w:cs="Arial"/>
          <w:bCs/>
          <w:color w:val="000000"/>
        </w:rPr>
        <w:t>autorizatária</w:t>
      </w:r>
      <w:proofErr w:type="spellEnd"/>
      <w:r w:rsidRPr="006D6A1F">
        <w:rPr>
          <w:rFonts w:ascii="Arial" w:hAnsi="Arial" w:cs="Arial"/>
          <w:bCs/>
          <w:color w:val="000000"/>
        </w:rPr>
        <w:t xml:space="preserve"> </w:t>
      </w:r>
      <w:r w:rsidR="00D24755">
        <w:rPr>
          <w:rFonts w:ascii="Arial" w:hAnsi="Arial" w:cs="Arial"/>
          <w:bCs/>
          <w:color w:val="000000"/>
        </w:rPr>
        <w:t>registrada na ARTESP.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61973" w:rsidRDefault="00061973" w:rsidP="000619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 xml:space="preserve">Artigo </w:t>
      </w:r>
      <w:r w:rsidR="00972795"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bCs/>
          <w:color w:val="000000"/>
        </w:rPr>
        <w:t xml:space="preserve">É vedado </w:t>
      </w:r>
      <w:r>
        <w:rPr>
          <w:rFonts w:ascii="Arial" w:hAnsi="Arial" w:cs="Arial"/>
          <w:bCs/>
          <w:color w:val="000000"/>
        </w:rPr>
        <w:t>à</w:t>
      </w:r>
      <w:r w:rsidRPr="006D6A1F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Empresa Especializada Credenciada</w:t>
      </w:r>
      <w:r w:rsidRPr="006D6A1F">
        <w:rPr>
          <w:rFonts w:ascii="Arial" w:hAnsi="Arial" w:cs="Arial"/>
          <w:bCs/>
          <w:color w:val="000000"/>
        </w:rPr>
        <w:t xml:space="preserve"> manter vínculo</w:t>
      </w:r>
      <w:r>
        <w:rPr>
          <w:rFonts w:ascii="Arial" w:hAnsi="Arial" w:cs="Arial"/>
          <w:bCs/>
          <w:color w:val="000000"/>
        </w:rPr>
        <w:t xml:space="preserve"> societário ou</w:t>
      </w:r>
      <w:r w:rsidRPr="006D6A1F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profissional de qualquer natureza </w:t>
      </w:r>
      <w:r w:rsidRPr="006D6A1F">
        <w:rPr>
          <w:rFonts w:ascii="Arial" w:hAnsi="Arial" w:cs="Arial"/>
          <w:bCs/>
          <w:color w:val="000000"/>
        </w:rPr>
        <w:t xml:space="preserve">com permissionária ou </w:t>
      </w:r>
      <w:proofErr w:type="spellStart"/>
      <w:r w:rsidRPr="006D6A1F">
        <w:rPr>
          <w:rFonts w:ascii="Arial" w:hAnsi="Arial" w:cs="Arial"/>
          <w:bCs/>
          <w:color w:val="000000"/>
        </w:rPr>
        <w:t>autorizatária</w:t>
      </w:r>
      <w:proofErr w:type="spellEnd"/>
      <w:r w:rsidRPr="006D6A1F">
        <w:rPr>
          <w:rFonts w:ascii="Arial" w:hAnsi="Arial" w:cs="Arial"/>
          <w:bCs/>
          <w:color w:val="000000"/>
        </w:rPr>
        <w:t xml:space="preserve"> </w:t>
      </w:r>
      <w:r w:rsidR="00D24755">
        <w:rPr>
          <w:rFonts w:ascii="Arial" w:hAnsi="Arial" w:cs="Arial"/>
          <w:bCs/>
          <w:color w:val="000000"/>
        </w:rPr>
        <w:t>registrada na ARTESP.</w:t>
      </w:r>
    </w:p>
    <w:p w:rsidR="00061973" w:rsidRDefault="00061973" w:rsidP="000619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</w:t>
      </w:r>
      <w:r w:rsidR="00972795">
        <w:rPr>
          <w:rFonts w:ascii="Arial" w:hAnsi="Arial" w:cs="Arial"/>
          <w:b/>
          <w:bCs/>
          <w:color w:val="000000"/>
        </w:rPr>
        <w:t>1</w:t>
      </w:r>
      <w:r w:rsidR="002B7F59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bCs/>
          <w:color w:val="000000"/>
        </w:rPr>
        <w:t xml:space="preserve">O Engenheiro Mecânico Credenciado </w:t>
      </w:r>
      <w:r w:rsidR="00E91575">
        <w:rPr>
          <w:rFonts w:ascii="Arial" w:hAnsi="Arial" w:cs="Arial"/>
          <w:bCs/>
          <w:color w:val="000000"/>
        </w:rPr>
        <w:t>poderá realizar até</w:t>
      </w:r>
      <w:r w:rsidR="00E91575" w:rsidRPr="006D6A1F">
        <w:rPr>
          <w:rFonts w:ascii="Arial" w:hAnsi="Arial" w:cs="Arial"/>
          <w:bCs/>
          <w:color w:val="000000"/>
        </w:rPr>
        <w:t xml:space="preserve"> </w:t>
      </w:r>
      <w:r w:rsidRPr="006D6A1F">
        <w:rPr>
          <w:rFonts w:ascii="Arial" w:hAnsi="Arial" w:cs="Arial"/>
          <w:bCs/>
          <w:color w:val="000000"/>
        </w:rPr>
        <w:t>o limite de 60</w:t>
      </w:r>
      <w:r w:rsidR="00B67F4A">
        <w:rPr>
          <w:rFonts w:ascii="Arial" w:hAnsi="Arial" w:cs="Arial"/>
          <w:bCs/>
          <w:color w:val="000000"/>
        </w:rPr>
        <w:t xml:space="preserve"> (sessenta)</w:t>
      </w:r>
      <w:r w:rsidRPr="006D6A1F">
        <w:rPr>
          <w:rFonts w:ascii="Arial" w:hAnsi="Arial" w:cs="Arial"/>
          <w:bCs/>
          <w:color w:val="000000"/>
        </w:rPr>
        <w:t xml:space="preserve"> vistorias por mês.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</w:t>
      </w:r>
      <w:r w:rsidR="00972795">
        <w:rPr>
          <w:rFonts w:ascii="Arial" w:hAnsi="Arial" w:cs="Arial"/>
          <w:b/>
          <w:bCs/>
          <w:color w:val="000000"/>
        </w:rPr>
        <w:t>2</w:t>
      </w:r>
      <w:r w:rsidR="002B7F59">
        <w:rPr>
          <w:rFonts w:ascii="Arial" w:hAnsi="Arial" w:cs="Arial"/>
          <w:b/>
          <w:bCs/>
          <w:color w:val="000000"/>
        </w:rPr>
        <w:t xml:space="preserve"> -</w:t>
      </w:r>
      <w:r w:rsidRPr="006D6A1F">
        <w:rPr>
          <w:rFonts w:ascii="Arial" w:hAnsi="Arial" w:cs="Arial"/>
          <w:b/>
          <w:bCs/>
          <w:color w:val="000000"/>
        </w:rPr>
        <w:t xml:space="preserve"> </w:t>
      </w:r>
      <w:r w:rsidRPr="006D6A1F">
        <w:rPr>
          <w:rFonts w:ascii="Arial" w:hAnsi="Arial" w:cs="Arial"/>
          <w:bCs/>
          <w:color w:val="000000"/>
        </w:rPr>
        <w:t xml:space="preserve">A Empresa Especializada Credenciada </w:t>
      </w:r>
      <w:r w:rsidR="00E40C39">
        <w:rPr>
          <w:rFonts w:ascii="Arial" w:hAnsi="Arial" w:cs="Arial"/>
          <w:bCs/>
          <w:color w:val="000000"/>
        </w:rPr>
        <w:t xml:space="preserve">obriga-se a </w:t>
      </w:r>
      <w:r w:rsidRPr="006D6A1F">
        <w:rPr>
          <w:rFonts w:ascii="Arial" w:hAnsi="Arial" w:cs="Arial"/>
          <w:bCs/>
          <w:color w:val="000000"/>
        </w:rPr>
        <w:t>informar</w:t>
      </w:r>
      <w:r w:rsidR="00E91575">
        <w:rPr>
          <w:rFonts w:ascii="Arial" w:hAnsi="Arial" w:cs="Arial"/>
          <w:bCs/>
          <w:color w:val="000000"/>
        </w:rPr>
        <w:t>,</w:t>
      </w:r>
      <w:r w:rsidRPr="006D6A1F">
        <w:rPr>
          <w:rFonts w:ascii="Arial" w:hAnsi="Arial" w:cs="Arial"/>
          <w:bCs/>
          <w:color w:val="000000"/>
        </w:rPr>
        <w:t xml:space="preserve"> no ato do credenciamento, quantas vistorias </w:t>
      </w:r>
      <w:r w:rsidR="00E40C39">
        <w:rPr>
          <w:rFonts w:ascii="Arial" w:hAnsi="Arial" w:cs="Arial"/>
          <w:bCs/>
          <w:color w:val="000000"/>
        </w:rPr>
        <w:t xml:space="preserve">mensais </w:t>
      </w:r>
      <w:r w:rsidRPr="006D6A1F">
        <w:rPr>
          <w:rFonts w:ascii="Arial" w:hAnsi="Arial" w:cs="Arial"/>
          <w:bCs/>
          <w:color w:val="000000"/>
        </w:rPr>
        <w:t xml:space="preserve">pretende </w:t>
      </w:r>
      <w:r w:rsidR="00E40C39">
        <w:rPr>
          <w:rFonts w:ascii="Arial" w:hAnsi="Arial" w:cs="Arial"/>
          <w:bCs/>
          <w:color w:val="000000"/>
        </w:rPr>
        <w:t xml:space="preserve"> realizar,</w:t>
      </w:r>
      <w:r w:rsidRPr="006D6A1F">
        <w:rPr>
          <w:rFonts w:ascii="Arial" w:hAnsi="Arial" w:cs="Arial"/>
          <w:bCs/>
          <w:color w:val="000000"/>
        </w:rPr>
        <w:t xml:space="preserve"> em consonância com </w:t>
      </w:r>
      <w:r w:rsidR="00E91575">
        <w:rPr>
          <w:rFonts w:ascii="Arial" w:hAnsi="Arial" w:cs="Arial"/>
          <w:bCs/>
          <w:color w:val="000000"/>
        </w:rPr>
        <w:t>a dimensão</w:t>
      </w:r>
      <w:r w:rsidRPr="006D6A1F">
        <w:rPr>
          <w:rFonts w:ascii="Arial" w:hAnsi="Arial" w:cs="Arial"/>
          <w:bCs/>
          <w:color w:val="000000"/>
        </w:rPr>
        <w:t xml:space="preserve"> da equipe </w:t>
      </w:r>
      <w:r w:rsidR="00E91575">
        <w:rPr>
          <w:rFonts w:ascii="Arial" w:hAnsi="Arial" w:cs="Arial"/>
          <w:bCs/>
          <w:color w:val="000000"/>
        </w:rPr>
        <w:t>encarregada de efetuar</w:t>
      </w:r>
      <w:r w:rsidRPr="006D6A1F">
        <w:rPr>
          <w:rFonts w:ascii="Arial" w:hAnsi="Arial" w:cs="Arial"/>
          <w:bCs/>
          <w:color w:val="000000"/>
        </w:rPr>
        <w:t xml:space="preserve"> as vistorias para ARTESP, considerando o limite de 60</w:t>
      </w:r>
      <w:r w:rsidR="00B67F4A">
        <w:rPr>
          <w:rFonts w:ascii="Arial" w:hAnsi="Arial" w:cs="Arial"/>
          <w:bCs/>
          <w:color w:val="000000"/>
        </w:rPr>
        <w:t xml:space="preserve"> (sessenta)</w:t>
      </w:r>
      <w:r w:rsidRPr="006D6A1F">
        <w:rPr>
          <w:rFonts w:ascii="Arial" w:hAnsi="Arial" w:cs="Arial"/>
          <w:bCs/>
          <w:color w:val="000000"/>
        </w:rPr>
        <w:t xml:space="preserve"> vistorias/mês por profissional com dedicação integral.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183E3C" w:rsidRDefault="002B7F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  <w:color w:val="000000"/>
        </w:rPr>
        <w:t>§</w:t>
      </w:r>
      <w:r w:rsidR="006D6A1F" w:rsidRPr="006D6A1F">
        <w:rPr>
          <w:rFonts w:ascii="Arial" w:hAnsi="Arial" w:cs="Arial"/>
          <w:b/>
          <w:bCs/>
          <w:color w:val="000000"/>
        </w:rPr>
        <w:t>1º</w:t>
      </w:r>
      <w:r>
        <w:rPr>
          <w:rFonts w:ascii="Arial" w:hAnsi="Arial" w:cs="Arial"/>
          <w:b/>
          <w:bCs/>
          <w:color w:val="000000"/>
        </w:rPr>
        <w:t xml:space="preserve"> - </w:t>
      </w:r>
      <w:r w:rsidR="006D6A1F" w:rsidRPr="006D6A1F">
        <w:rPr>
          <w:rFonts w:ascii="Arial" w:hAnsi="Arial" w:cs="Arial"/>
          <w:bCs/>
          <w:color w:val="000000"/>
        </w:rPr>
        <w:t>Cabe ao Engenheiro Responsável, indicado pela Empresa Especializada, conforme previsto no Artigo 3°, atestar a veracidade das informações apostas nos documentos de vistoria</w:t>
      </w:r>
      <w:r w:rsidR="00E40C39">
        <w:rPr>
          <w:rFonts w:ascii="Arial" w:hAnsi="Arial" w:cs="Arial"/>
          <w:bCs/>
          <w:color w:val="000000"/>
        </w:rPr>
        <w:t>,</w:t>
      </w:r>
      <w:r w:rsidR="006D6A1F" w:rsidRPr="006D6A1F">
        <w:rPr>
          <w:rFonts w:ascii="Arial" w:hAnsi="Arial" w:cs="Arial"/>
          <w:bCs/>
          <w:color w:val="000000"/>
        </w:rPr>
        <w:t xml:space="preserve"> assinando-os como Responsável Técnico.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183E3C" w:rsidRDefault="002B7F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</w:t>
      </w:r>
      <w:r w:rsidR="006D6A1F" w:rsidRPr="006D6A1F">
        <w:rPr>
          <w:rFonts w:ascii="Arial" w:hAnsi="Arial" w:cs="Arial"/>
          <w:b/>
          <w:bCs/>
          <w:color w:val="000000"/>
        </w:rPr>
        <w:t>2º</w:t>
      </w:r>
      <w:r>
        <w:rPr>
          <w:rFonts w:ascii="Arial" w:hAnsi="Arial" w:cs="Arial"/>
          <w:b/>
          <w:bCs/>
          <w:color w:val="000000"/>
        </w:rPr>
        <w:t xml:space="preserve"> - </w:t>
      </w:r>
      <w:r w:rsidR="006D6A1F" w:rsidRPr="006D6A1F">
        <w:rPr>
          <w:rFonts w:ascii="Arial" w:hAnsi="Arial" w:cs="Arial"/>
          <w:bCs/>
          <w:color w:val="000000"/>
        </w:rPr>
        <w:t>O Engenheiro responsável indicado pela Empresa Especializada está sujeito às mesmas sanções previstas no Artigo 8º desta Portaria, independente</w:t>
      </w:r>
      <w:r w:rsidR="00581310">
        <w:rPr>
          <w:rFonts w:ascii="Arial" w:hAnsi="Arial" w:cs="Arial"/>
          <w:bCs/>
          <w:color w:val="000000"/>
        </w:rPr>
        <w:t>mente</w:t>
      </w:r>
      <w:r w:rsidR="006D6A1F" w:rsidRPr="006D6A1F">
        <w:rPr>
          <w:rFonts w:ascii="Arial" w:hAnsi="Arial" w:cs="Arial"/>
          <w:bCs/>
          <w:color w:val="000000"/>
        </w:rPr>
        <w:t xml:space="preserve"> das sanções </w:t>
      </w:r>
      <w:r w:rsidR="00581310">
        <w:rPr>
          <w:rFonts w:ascii="Arial" w:hAnsi="Arial" w:cs="Arial"/>
          <w:bCs/>
          <w:color w:val="000000"/>
        </w:rPr>
        <w:t>que tenham sido aplicadas à empresa especializada credenciada.</w:t>
      </w:r>
      <w:r w:rsidR="00581310" w:rsidRPr="006D6A1F" w:rsidDel="00581310">
        <w:rPr>
          <w:rFonts w:ascii="Arial" w:hAnsi="Arial" w:cs="Arial"/>
          <w:bCs/>
          <w:color w:val="000000"/>
        </w:rPr>
        <w:t xml:space="preserve"> </w:t>
      </w:r>
    </w:p>
    <w:p w:rsidR="002D5EB4" w:rsidRDefault="002D5E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</w:t>
      </w:r>
      <w:r w:rsidR="00972795">
        <w:rPr>
          <w:rFonts w:ascii="Arial" w:hAnsi="Arial" w:cs="Arial"/>
          <w:b/>
          <w:bCs/>
          <w:color w:val="000000"/>
        </w:rPr>
        <w:t>3</w:t>
      </w:r>
      <w:r w:rsidR="002B7F59"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 xml:space="preserve">Os Credenciados atualmente habilitados poderão continuar exercendo as atividades até a data do vencimento de seu credenciamento, desde que se adequem integralmente </w:t>
      </w:r>
      <w:r w:rsidR="00581310">
        <w:rPr>
          <w:rFonts w:ascii="Arial" w:hAnsi="Arial" w:cs="Arial"/>
          <w:color w:val="000000"/>
        </w:rPr>
        <w:t>ao disposto nesta</w:t>
      </w:r>
      <w:r w:rsidRPr="006D6A1F">
        <w:rPr>
          <w:rFonts w:ascii="Arial" w:hAnsi="Arial" w:cs="Arial"/>
          <w:color w:val="000000"/>
        </w:rPr>
        <w:t xml:space="preserve"> Portaria. 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Parágrafo único</w:t>
      </w:r>
      <w:r w:rsidR="002B7F59">
        <w:rPr>
          <w:rFonts w:ascii="Arial" w:hAnsi="Arial" w:cs="Arial"/>
          <w:b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 xml:space="preserve">O Credenciado atualmente habilitado terá 90 </w:t>
      </w:r>
      <w:r w:rsidR="00B67F4A">
        <w:rPr>
          <w:rFonts w:ascii="Arial" w:hAnsi="Arial" w:cs="Arial"/>
          <w:color w:val="000000"/>
        </w:rPr>
        <w:t xml:space="preserve">(noventa) </w:t>
      </w:r>
      <w:r w:rsidRPr="006D6A1F">
        <w:rPr>
          <w:rFonts w:ascii="Arial" w:hAnsi="Arial" w:cs="Arial"/>
          <w:color w:val="000000"/>
        </w:rPr>
        <w:t>dias a contar da data da publicação da presente Portaria para se adequar integralmente às suas disposições.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</w:t>
      </w:r>
      <w:r w:rsidR="00972795">
        <w:rPr>
          <w:rFonts w:ascii="Arial" w:hAnsi="Arial" w:cs="Arial"/>
          <w:b/>
          <w:bCs/>
          <w:color w:val="000000"/>
        </w:rPr>
        <w:t>4</w:t>
      </w:r>
      <w:r w:rsidR="002B7F59"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>A relação dos Credenciados será disponibilizada no s</w:t>
      </w:r>
      <w:r w:rsidR="006D5D54">
        <w:rPr>
          <w:rFonts w:ascii="Arial" w:hAnsi="Arial" w:cs="Arial"/>
          <w:color w:val="000000"/>
        </w:rPr>
        <w:t>ítio</w:t>
      </w:r>
      <w:r w:rsidRPr="006D6A1F">
        <w:rPr>
          <w:rFonts w:ascii="Arial" w:hAnsi="Arial" w:cs="Arial"/>
          <w:color w:val="000000"/>
        </w:rPr>
        <w:t xml:space="preserve"> da ARTESP.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lastRenderedPageBreak/>
        <w:t>Artigo 1</w:t>
      </w:r>
      <w:r w:rsidR="00972795">
        <w:rPr>
          <w:rFonts w:ascii="Arial" w:hAnsi="Arial" w:cs="Arial"/>
          <w:b/>
          <w:color w:val="000000"/>
        </w:rPr>
        <w:t>5</w:t>
      </w:r>
      <w:r w:rsidR="002B7F59">
        <w:rPr>
          <w:rFonts w:ascii="Arial" w:hAnsi="Arial" w:cs="Arial"/>
          <w:b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 xml:space="preserve">A vistoria dos veículos deverá ser realizada conforme as orientações constantes no </w:t>
      </w:r>
      <w:r w:rsidRPr="006D6A1F">
        <w:rPr>
          <w:rFonts w:ascii="Arial" w:hAnsi="Arial" w:cs="Arial"/>
          <w:b/>
          <w:color w:val="000000"/>
        </w:rPr>
        <w:t>“Manual Técnico de Inspeção de Frota”</w:t>
      </w:r>
      <w:r w:rsidR="002D5EB4">
        <w:rPr>
          <w:rFonts w:ascii="Arial" w:hAnsi="Arial" w:cs="Arial"/>
          <w:b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e registradas no “</w:t>
      </w:r>
      <w:r w:rsidRPr="006D6A1F">
        <w:rPr>
          <w:rFonts w:ascii="Arial" w:hAnsi="Arial" w:cs="Arial"/>
          <w:b/>
          <w:color w:val="000000"/>
        </w:rPr>
        <w:t xml:space="preserve">Relatório Técnico” </w:t>
      </w:r>
      <w:r w:rsidRPr="006D6A1F">
        <w:rPr>
          <w:rFonts w:ascii="Arial" w:hAnsi="Arial" w:cs="Arial"/>
          <w:color w:val="000000"/>
        </w:rPr>
        <w:t xml:space="preserve">ambos disponíveis para consulta e impressão no sítio da ARTESP </w:t>
      </w:r>
      <w:r w:rsidR="003C5B5C" w:rsidRPr="003C5B5C">
        <w:rPr>
          <w:rFonts w:ascii="Arial" w:hAnsi="Arial" w:cs="Arial"/>
          <w:color w:val="000000" w:themeColor="text1"/>
        </w:rPr>
        <w:t>(</w:t>
      </w:r>
      <w:hyperlink r:id="rId8" w:history="1">
        <w:r w:rsidR="003C5B5C" w:rsidRPr="003C5B5C">
          <w:rPr>
            <w:rStyle w:val="Hyperlink"/>
            <w:rFonts w:ascii="Arial" w:hAnsi="Arial" w:cs="Arial"/>
            <w:color w:val="000000" w:themeColor="text1"/>
          </w:rPr>
          <w:t>http://www.artesp.sp.gov.br/transporte-coletivo-vistoria-informacoes-gerais.html</w:t>
        </w:r>
      </w:hyperlink>
      <w:r w:rsidR="003C5B5C" w:rsidRPr="003C5B5C">
        <w:rPr>
          <w:rFonts w:ascii="Arial" w:hAnsi="Arial" w:cs="Arial"/>
          <w:color w:val="000000" w:themeColor="text1"/>
        </w:rPr>
        <w:t>).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Parágrafo único</w:t>
      </w:r>
      <w:r w:rsidR="002B7F59">
        <w:rPr>
          <w:rFonts w:ascii="Arial" w:hAnsi="Arial" w:cs="Arial"/>
          <w:b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>O Manual Técnico deverá ser utilizado considerando as Especificações Técnicas Veiculares em sua versão vigente, bem como as Leis e Normas aplicáveis.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  <w:r w:rsidRPr="006D6A1F">
        <w:rPr>
          <w:rFonts w:ascii="Arial" w:hAnsi="Arial" w:cs="Arial"/>
          <w:b/>
          <w:color w:val="000000"/>
        </w:rPr>
        <w:t>Artigo 1</w:t>
      </w:r>
      <w:r w:rsidR="00972795">
        <w:rPr>
          <w:rFonts w:ascii="Arial" w:hAnsi="Arial" w:cs="Arial"/>
          <w:b/>
          <w:color w:val="000000"/>
        </w:rPr>
        <w:t>6</w:t>
      </w:r>
      <w:r w:rsidR="002B7F59">
        <w:rPr>
          <w:rFonts w:ascii="Arial" w:hAnsi="Arial" w:cs="Arial"/>
          <w:b/>
          <w:color w:val="000000"/>
        </w:rPr>
        <w:t xml:space="preserve"> - </w:t>
      </w:r>
      <w:r w:rsidR="00F801F2" w:rsidRPr="00F801F2">
        <w:rPr>
          <w:rFonts w:ascii="Arial" w:hAnsi="Arial" w:cs="Arial"/>
          <w:color w:val="000000"/>
        </w:rPr>
        <w:t>Deverão integrar</w:t>
      </w:r>
      <w:r w:rsidR="006D5D54">
        <w:rPr>
          <w:rFonts w:ascii="Arial" w:hAnsi="Arial" w:cs="Arial"/>
          <w:color w:val="000000"/>
        </w:rPr>
        <w:t xml:space="preserve"> o </w:t>
      </w:r>
      <w:r w:rsidRPr="006D6A1F">
        <w:rPr>
          <w:rFonts w:ascii="Arial" w:hAnsi="Arial" w:cs="Arial"/>
          <w:color w:val="000000"/>
        </w:rPr>
        <w:t xml:space="preserve">Relatório Técnico, </w:t>
      </w:r>
      <w:r w:rsidR="006D5D54">
        <w:rPr>
          <w:rFonts w:ascii="Arial" w:hAnsi="Arial" w:cs="Arial"/>
          <w:color w:val="000000"/>
        </w:rPr>
        <w:t xml:space="preserve">obrigatoriamente, </w:t>
      </w:r>
      <w:r w:rsidRPr="006D6A1F">
        <w:rPr>
          <w:rFonts w:ascii="Arial" w:hAnsi="Arial" w:cs="Arial"/>
          <w:color w:val="000000"/>
        </w:rPr>
        <w:t xml:space="preserve">pelo menos </w:t>
      </w:r>
      <w:r w:rsidR="00C63E78">
        <w:rPr>
          <w:rFonts w:ascii="Arial" w:hAnsi="Arial" w:cs="Arial"/>
          <w:color w:val="000000"/>
        </w:rPr>
        <w:t>4</w:t>
      </w:r>
      <w:r w:rsidR="00183A98">
        <w:rPr>
          <w:rFonts w:ascii="Arial" w:hAnsi="Arial" w:cs="Arial"/>
          <w:color w:val="000000"/>
        </w:rPr>
        <w:t xml:space="preserve"> (</w:t>
      </w:r>
      <w:r w:rsidR="00C63E78">
        <w:rPr>
          <w:rFonts w:ascii="Arial" w:hAnsi="Arial" w:cs="Arial"/>
          <w:color w:val="000000"/>
        </w:rPr>
        <w:t>quatro</w:t>
      </w:r>
      <w:r w:rsidR="00183A98">
        <w:rPr>
          <w:rFonts w:ascii="Arial" w:hAnsi="Arial" w:cs="Arial"/>
          <w:color w:val="000000"/>
        </w:rPr>
        <w:t>)</w:t>
      </w:r>
      <w:r w:rsidRPr="006D6A1F">
        <w:rPr>
          <w:rFonts w:ascii="Arial" w:hAnsi="Arial" w:cs="Arial"/>
          <w:color w:val="000000"/>
        </w:rPr>
        <w:t xml:space="preserve"> foto</w:t>
      </w:r>
      <w:r w:rsidR="006D5D54">
        <w:rPr>
          <w:rFonts w:ascii="Arial" w:hAnsi="Arial" w:cs="Arial"/>
          <w:color w:val="000000"/>
        </w:rPr>
        <w:t>grafias</w:t>
      </w:r>
      <w:r w:rsidRPr="006D6A1F">
        <w:rPr>
          <w:rFonts w:ascii="Arial" w:hAnsi="Arial" w:cs="Arial"/>
          <w:color w:val="000000"/>
        </w:rPr>
        <w:t xml:space="preserve"> digitais de cada veículo</w:t>
      </w:r>
      <w:r w:rsidR="00E726E3">
        <w:rPr>
          <w:rFonts w:ascii="Arial" w:hAnsi="Arial" w:cs="Arial"/>
          <w:color w:val="000000"/>
        </w:rPr>
        <w:t>,</w:t>
      </w:r>
      <w:r w:rsidRPr="006D6A1F">
        <w:rPr>
          <w:rFonts w:ascii="Arial" w:hAnsi="Arial" w:cs="Arial"/>
          <w:color w:val="000000"/>
        </w:rPr>
        <w:t xml:space="preserve"> </w:t>
      </w:r>
      <w:r w:rsidR="00C63E78">
        <w:rPr>
          <w:rFonts w:ascii="Arial" w:hAnsi="Arial" w:cs="Arial"/>
          <w:color w:val="000000"/>
        </w:rPr>
        <w:t>obtidas nas posições frente, traseira e cada uma das laterais, que deverão ser mantidas em arquivo pelo prazo de 12 (doze) meses</w:t>
      </w:r>
      <w:r w:rsidR="00E726E3">
        <w:rPr>
          <w:rFonts w:ascii="Arial" w:hAnsi="Arial" w:cs="Arial"/>
          <w:color w:val="000000"/>
        </w:rPr>
        <w:t>.</w:t>
      </w:r>
      <w:r w:rsidR="00183A98">
        <w:rPr>
          <w:rFonts w:ascii="Arial" w:hAnsi="Arial" w:cs="Arial"/>
          <w:color w:val="000000"/>
        </w:rPr>
        <w:t xml:space="preserve"> </w:t>
      </w:r>
    </w:p>
    <w:p w:rsidR="00183A98" w:rsidRDefault="00183A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highlight w:val="yellow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Artigo 1</w:t>
      </w:r>
      <w:r w:rsidR="00972795">
        <w:rPr>
          <w:rFonts w:ascii="Arial" w:hAnsi="Arial" w:cs="Arial"/>
          <w:b/>
          <w:color w:val="000000"/>
        </w:rPr>
        <w:t>7</w:t>
      </w:r>
      <w:r w:rsidR="002B7F59">
        <w:rPr>
          <w:rFonts w:ascii="Arial" w:hAnsi="Arial" w:cs="Arial"/>
          <w:b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>A ARTESP, a seu critério, poderá requisitar cópia dos documentos acima, dentro do prazo estabelecido.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color w:val="000000"/>
        </w:rPr>
        <w:t>Artigo 1</w:t>
      </w:r>
      <w:r w:rsidR="00972795">
        <w:rPr>
          <w:rFonts w:ascii="Arial" w:hAnsi="Arial" w:cs="Arial"/>
          <w:b/>
          <w:color w:val="000000"/>
        </w:rPr>
        <w:t>8</w:t>
      </w:r>
      <w:r w:rsidR="002B7F59">
        <w:rPr>
          <w:rFonts w:ascii="Arial" w:hAnsi="Arial" w:cs="Arial"/>
          <w:b/>
          <w:color w:val="000000"/>
        </w:rPr>
        <w:t xml:space="preserve"> -</w:t>
      </w:r>
      <w:r w:rsidRPr="006D6A1F">
        <w:rPr>
          <w:rFonts w:ascii="Arial" w:hAnsi="Arial" w:cs="Arial"/>
          <w:b/>
          <w:color w:val="000000"/>
        </w:rPr>
        <w:t xml:space="preserve"> </w:t>
      </w:r>
      <w:r w:rsidRPr="006D6A1F">
        <w:rPr>
          <w:rFonts w:ascii="Arial" w:hAnsi="Arial" w:cs="Arial"/>
          <w:color w:val="000000"/>
        </w:rPr>
        <w:t>A data informada no Anexo V deverá ser a mesma data da realização da vistoria.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83E3C" w:rsidRDefault="006D6A1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6D6A1F">
        <w:rPr>
          <w:rFonts w:ascii="Arial" w:hAnsi="Arial" w:cs="Arial"/>
          <w:b/>
          <w:bCs/>
          <w:color w:val="000000"/>
        </w:rPr>
        <w:t>Artigo 1</w:t>
      </w:r>
      <w:r w:rsidR="00972795">
        <w:rPr>
          <w:rFonts w:ascii="Arial" w:hAnsi="Arial" w:cs="Arial"/>
          <w:b/>
          <w:bCs/>
          <w:color w:val="000000"/>
        </w:rPr>
        <w:t>9</w:t>
      </w:r>
      <w:r w:rsidR="002B7F59">
        <w:rPr>
          <w:rFonts w:ascii="Arial" w:hAnsi="Arial" w:cs="Arial"/>
          <w:b/>
          <w:bCs/>
          <w:color w:val="000000"/>
        </w:rPr>
        <w:t xml:space="preserve"> - </w:t>
      </w:r>
      <w:r w:rsidRPr="006D6A1F">
        <w:rPr>
          <w:rFonts w:ascii="Arial" w:hAnsi="Arial" w:cs="Arial"/>
          <w:color w:val="000000"/>
        </w:rPr>
        <w:t>Esta Portaria entrará em vigor na data de sua publicação, revogando a Portaria ARTESP n° 16 de 22 de dezembro de 2009 e eventuais disposições em contrário.</w:t>
      </w: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183E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183E3C" w:rsidRDefault="00183E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111111"/>
        </w:rPr>
      </w:pPr>
    </w:p>
    <w:p w:rsidR="00183E3C" w:rsidRDefault="00183E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111111"/>
        </w:rPr>
      </w:pPr>
    </w:p>
    <w:p w:rsidR="00183E3C" w:rsidRDefault="006D6A1F">
      <w:pPr>
        <w:spacing w:after="0" w:line="360" w:lineRule="auto"/>
        <w:jc w:val="center"/>
        <w:rPr>
          <w:rFonts w:ascii="Arial" w:hAnsi="Arial" w:cs="Arial"/>
          <w:b/>
        </w:rPr>
      </w:pPr>
      <w:r w:rsidRPr="006D6A1F">
        <w:rPr>
          <w:rFonts w:ascii="Arial" w:hAnsi="Arial" w:cs="Arial"/>
          <w:b/>
        </w:rPr>
        <w:t>GIOVANNI PENGUE FILHO</w:t>
      </w:r>
    </w:p>
    <w:p w:rsidR="00183E3C" w:rsidRDefault="006D6A1F">
      <w:pPr>
        <w:spacing w:after="0" w:line="360" w:lineRule="auto"/>
        <w:jc w:val="center"/>
        <w:rPr>
          <w:rFonts w:ascii="Arial" w:hAnsi="Arial" w:cs="Arial"/>
        </w:rPr>
      </w:pPr>
      <w:r w:rsidRPr="006D6A1F">
        <w:rPr>
          <w:rFonts w:ascii="Arial" w:hAnsi="Arial" w:cs="Arial"/>
        </w:rPr>
        <w:t>Diretor Geral</w:t>
      </w:r>
    </w:p>
    <w:sectPr w:rsidR="00183E3C" w:rsidSect="006C6A5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75" w:rsidRDefault="00E91575" w:rsidP="009F7C64">
      <w:pPr>
        <w:spacing w:after="0" w:line="240" w:lineRule="auto"/>
      </w:pPr>
      <w:r>
        <w:separator/>
      </w:r>
    </w:p>
  </w:endnote>
  <w:endnote w:type="continuationSeparator" w:id="0">
    <w:p w:rsidR="00E91575" w:rsidRDefault="00E91575" w:rsidP="009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75" w:rsidRPr="00FC7386" w:rsidRDefault="00E91575" w:rsidP="009F7C64">
    <w:pPr>
      <w:pStyle w:val="Rodap"/>
      <w:spacing w:line="360" w:lineRule="auto"/>
      <w:ind w:left="-567" w:right="-284"/>
      <w:jc w:val="center"/>
      <w:rPr>
        <w:rFonts w:ascii="Albertus" w:hAnsi="Albertus"/>
        <w:sz w:val="16"/>
        <w:szCs w:val="16"/>
      </w:rPr>
    </w:pPr>
    <w:r w:rsidRPr="00FC7386">
      <w:rPr>
        <w:rFonts w:ascii="Albertus" w:hAnsi="Albertus"/>
        <w:sz w:val="16"/>
        <w:szCs w:val="16"/>
      </w:rPr>
      <w:t>AGÊNCIA REGULADORA DE SERVIÇOS PÚBLICOS DELEGADOS DE TRANSPORTE DO ESTADO DE SÃO PAULO</w:t>
    </w:r>
  </w:p>
  <w:p w:rsidR="00E91575" w:rsidRPr="00FC7386" w:rsidRDefault="00E91575" w:rsidP="009F7C64">
    <w:pPr>
      <w:pStyle w:val="Rodap"/>
      <w:spacing w:line="360" w:lineRule="auto"/>
      <w:ind w:left="-567" w:right="-284"/>
      <w:jc w:val="center"/>
      <w:rPr>
        <w:rFonts w:ascii="Albertus" w:hAnsi="Albertus"/>
        <w:sz w:val="16"/>
        <w:szCs w:val="16"/>
      </w:rPr>
    </w:pPr>
    <w:r w:rsidRPr="00FC7386">
      <w:rPr>
        <w:rFonts w:ascii="Albertus" w:hAnsi="Albertus"/>
        <w:sz w:val="16"/>
        <w:szCs w:val="16"/>
      </w:rPr>
      <w:t>Rua Iguatemi, 105 – Itaim Bibi – CEP: 01451-011 – São Paulo – SP – Fone/</w:t>
    </w:r>
    <w:r>
      <w:rPr>
        <w:rFonts w:ascii="Albertus" w:hAnsi="Albertus"/>
        <w:sz w:val="16"/>
        <w:szCs w:val="16"/>
      </w:rPr>
      <w:t>Fax (11) 3465-2000</w:t>
    </w:r>
  </w:p>
  <w:p w:rsidR="00E91575" w:rsidRDefault="00E915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75" w:rsidRDefault="00E91575" w:rsidP="009F7C64">
      <w:pPr>
        <w:spacing w:after="0" w:line="240" w:lineRule="auto"/>
      </w:pPr>
      <w:r>
        <w:separator/>
      </w:r>
    </w:p>
  </w:footnote>
  <w:footnote w:type="continuationSeparator" w:id="0">
    <w:p w:rsidR="00E91575" w:rsidRDefault="00E91575" w:rsidP="009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75" w:rsidRPr="004359AA" w:rsidRDefault="00E91575" w:rsidP="009F7C64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sz w:val="14"/>
        <w:szCs w:val="14"/>
        <w:lang w:eastAsia="ar-SA"/>
      </w:rPr>
    </w:pPr>
    <w:r w:rsidRPr="004359AA">
      <w:rPr>
        <w:rFonts w:ascii="Arial" w:eastAsia="Times New Roman" w:hAnsi="Arial"/>
        <w:sz w:val="14"/>
        <w:szCs w:val="14"/>
        <w:lang w:eastAsia="ar-SA"/>
      </w:rPr>
      <w:t xml:space="preserve">(Protocolo </w:t>
    </w:r>
    <w:proofErr w:type="gramStart"/>
    <w:r w:rsidRPr="004359AA">
      <w:rPr>
        <w:rFonts w:ascii="Arial" w:eastAsia="Times New Roman" w:hAnsi="Arial"/>
        <w:sz w:val="14"/>
        <w:szCs w:val="14"/>
        <w:lang w:eastAsia="ar-SA"/>
      </w:rPr>
      <w:t>nº</w:t>
    </w:r>
    <w:r w:rsidR="00AC750F">
      <w:rPr>
        <w:rFonts w:ascii="Arial" w:eastAsia="Times New Roman" w:hAnsi="Arial"/>
        <w:sz w:val="14"/>
        <w:szCs w:val="14"/>
        <w:lang w:eastAsia="ar-SA"/>
      </w:rPr>
      <w:t>43.</w:t>
    </w:r>
    <w:proofErr w:type="gramEnd"/>
    <w:r w:rsidR="00AC750F">
      <w:rPr>
        <w:rFonts w:ascii="Arial" w:eastAsia="Times New Roman" w:hAnsi="Arial"/>
        <w:sz w:val="14"/>
        <w:szCs w:val="14"/>
        <w:lang w:eastAsia="ar-SA"/>
      </w:rPr>
      <w:t>681/04</w:t>
    </w:r>
    <w:r w:rsidRPr="004359AA">
      <w:rPr>
        <w:rFonts w:ascii="Arial" w:eastAsia="Times New Roman" w:hAnsi="Arial"/>
        <w:sz w:val="14"/>
        <w:szCs w:val="14"/>
        <w:lang w:eastAsia="ar-SA"/>
      </w:rPr>
      <w:t>)</w:t>
    </w:r>
  </w:p>
  <w:p w:rsidR="00E91575" w:rsidRDefault="00E91575" w:rsidP="009F7C64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>
          <wp:extent cx="895350" cy="104076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07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575" w:rsidRDefault="00E915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ED"/>
    <w:rsid w:val="00001E9A"/>
    <w:rsid w:val="00027007"/>
    <w:rsid w:val="00061973"/>
    <w:rsid w:val="000D7FF9"/>
    <w:rsid w:val="000E456A"/>
    <w:rsid w:val="000E4BC7"/>
    <w:rsid w:val="000F0EF4"/>
    <w:rsid w:val="00126FA1"/>
    <w:rsid w:val="0013317A"/>
    <w:rsid w:val="00134549"/>
    <w:rsid w:val="00183A98"/>
    <w:rsid w:val="00183E3C"/>
    <w:rsid w:val="001855A0"/>
    <w:rsid w:val="00193698"/>
    <w:rsid w:val="002317B9"/>
    <w:rsid w:val="0024080F"/>
    <w:rsid w:val="00254AB6"/>
    <w:rsid w:val="002603B0"/>
    <w:rsid w:val="00264F5D"/>
    <w:rsid w:val="002722A3"/>
    <w:rsid w:val="00284DBB"/>
    <w:rsid w:val="002A16E4"/>
    <w:rsid w:val="002B7F59"/>
    <w:rsid w:val="002C1F4A"/>
    <w:rsid w:val="002D5EB4"/>
    <w:rsid w:val="002E7AC5"/>
    <w:rsid w:val="00317BE2"/>
    <w:rsid w:val="00335775"/>
    <w:rsid w:val="00366C3A"/>
    <w:rsid w:val="00375EE4"/>
    <w:rsid w:val="003838C4"/>
    <w:rsid w:val="00393419"/>
    <w:rsid w:val="00395B29"/>
    <w:rsid w:val="00397DBB"/>
    <w:rsid w:val="003A719C"/>
    <w:rsid w:val="003B4844"/>
    <w:rsid w:val="003B67B3"/>
    <w:rsid w:val="003C5B5C"/>
    <w:rsid w:val="003D2451"/>
    <w:rsid w:val="003E6D78"/>
    <w:rsid w:val="00402644"/>
    <w:rsid w:val="00403BF1"/>
    <w:rsid w:val="00432CC7"/>
    <w:rsid w:val="0047664F"/>
    <w:rsid w:val="004E4A93"/>
    <w:rsid w:val="004E6BC2"/>
    <w:rsid w:val="0054267E"/>
    <w:rsid w:val="00581310"/>
    <w:rsid w:val="00596B35"/>
    <w:rsid w:val="00622825"/>
    <w:rsid w:val="00623702"/>
    <w:rsid w:val="0065175A"/>
    <w:rsid w:val="00672636"/>
    <w:rsid w:val="00674393"/>
    <w:rsid w:val="006750E9"/>
    <w:rsid w:val="006A3740"/>
    <w:rsid w:val="006C6A5E"/>
    <w:rsid w:val="006C7BCE"/>
    <w:rsid w:val="006D3577"/>
    <w:rsid w:val="006D5D54"/>
    <w:rsid w:val="006D6A1F"/>
    <w:rsid w:val="0077200C"/>
    <w:rsid w:val="007746BB"/>
    <w:rsid w:val="007B1882"/>
    <w:rsid w:val="007D16B9"/>
    <w:rsid w:val="007F4BA0"/>
    <w:rsid w:val="00806D59"/>
    <w:rsid w:val="008143A3"/>
    <w:rsid w:val="00830739"/>
    <w:rsid w:val="00841C0A"/>
    <w:rsid w:val="00846381"/>
    <w:rsid w:val="008528C5"/>
    <w:rsid w:val="00866B07"/>
    <w:rsid w:val="008704B9"/>
    <w:rsid w:val="008A7ABF"/>
    <w:rsid w:val="008C06BB"/>
    <w:rsid w:val="008C4E5D"/>
    <w:rsid w:val="008C50B1"/>
    <w:rsid w:val="008D39C2"/>
    <w:rsid w:val="0090533B"/>
    <w:rsid w:val="00945CAA"/>
    <w:rsid w:val="009617A4"/>
    <w:rsid w:val="00966DB4"/>
    <w:rsid w:val="00972795"/>
    <w:rsid w:val="00992483"/>
    <w:rsid w:val="009A4F11"/>
    <w:rsid w:val="009B599E"/>
    <w:rsid w:val="009C585E"/>
    <w:rsid w:val="009F7C64"/>
    <w:rsid w:val="00A03A74"/>
    <w:rsid w:val="00A11A80"/>
    <w:rsid w:val="00A41D3C"/>
    <w:rsid w:val="00A6180B"/>
    <w:rsid w:val="00AA7147"/>
    <w:rsid w:val="00AC48E8"/>
    <w:rsid w:val="00AC750F"/>
    <w:rsid w:val="00B04289"/>
    <w:rsid w:val="00B2613A"/>
    <w:rsid w:val="00B3073F"/>
    <w:rsid w:val="00B34534"/>
    <w:rsid w:val="00B5064A"/>
    <w:rsid w:val="00B67F4A"/>
    <w:rsid w:val="00B8215A"/>
    <w:rsid w:val="00B9401B"/>
    <w:rsid w:val="00BD1E08"/>
    <w:rsid w:val="00BE6056"/>
    <w:rsid w:val="00C1029D"/>
    <w:rsid w:val="00C269AE"/>
    <w:rsid w:val="00C32027"/>
    <w:rsid w:val="00C4112E"/>
    <w:rsid w:val="00C418ED"/>
    <w:rsid w:val="00C42785"/>
    <w:rsid w:val="00C42C6B"/>
    <w:rsid w:val="00C63E78"/>
    <w:rsid w:val="00CB25C4"/>
    <w:rsid w:val="00CD51F5"/>
    <w:rsid w:val="00CF03DC"/>
    <w:rsid w:val="00D17097"/>
    <w:rsid w:val="00D24755"/>
    <w:rsid w:val="00D31B7B"/>
    <w:rsid w:val="00D32811"/>
    <w:rsid w:val="00D91BD4"/>
    <w:rsid w:val="00DA53AF"/>
    <w:rsid w:val="00DB7F76"/>
    <w:rsid w:val="00DC7514"/>
    <w:rsid w:val="00DE3044"/>
    <w:rsid w:val="00E01029"/>
    <w:rsid w:val="00E2773E"/>
    <w:rsid w:val="00E40C39"/>
    <w:rsid w:val="00E4280E"/>
    <w:rsid w:val="00E451E9"/>
    <w:rsid w:val="00E7109F"/>
    <w:rsid w:val="00E726E3"/>
    <w:rsid w:val="00E8185A"/>
    <w:rsid w:val="00E91575"/>
    <w:rsid w:val="00EB147B"/>
    <w:rsid w:val="00EB33FE"/>
    <w:rsid w:val="00EC36E1"/>
    <w:rsid w:val="00EC4A8F"/>
    <w:rsid w:val="00ED03AD"/>
    <w:rsid w:val="00F00658"/>
    <w:rsid w:val="00F11693"/>
    <w:rsid w:val="00F247DC"/>
    <w:rsid w:val="00F5717E"/>
    <w:rsid w:val="00F61650"/>
    <w:rsid w:val="00F7754C"/>
    <w:rsid w:val="00F801F2"/>
    <w:rsid w:val="00F92AF5"/>
    <w:rsid w:val="00FA7326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4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603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C64"/>
  </w:style>
  <w:style w:type="paragraph" w:styleId="Rodap">
    <w:name w:val="footer"/>
    <w:basedOn w:val="Normal"/>
    <w:link w:val="Rodap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C64"/>
  </w:style>
  <w:style w:type="character" w:styleId="Refdecomentrio">
    <w:name w:val="annotation reference"/>
    <w:basedOn w:val="Fontepargpadro"/>
    <w:uiPriority w:val="99"/>
    <w:semiHidden/>
    <w:unhideWhenUsed/>
    <w:rsid w:val="009F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7C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7C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4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603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C64"/>
  </w:style>
  <w:style w:type="paragraph" w:styleId="Rodap">
    <w:name w:val="footer"/>
    <w:basedOn w:val="Normal"/>
    <w:link w:val="Rodap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C64"/>
  </w:style>
  <w:style w:type="character" w:styleId="Refdecomentrio">
    <w:name w:val="annotation reference"/>
    <w:basedOn w:val="Fontepargpadro"/>
    <w:uiPriority w:val="99"/>
    <w:semiHidden/>
    <w:unhideWhenUsed/>
    <w:rsid w:val="009F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7C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7C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sp.sp.gov.br/transporte-coletivo-vistoria-informacoes-gerai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EC72-1794-447E-86A8-7CE9F73F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Carneiro da Cruz</dc:creator>
  <cp:lastModifiedBy>Renata Fernandes Cantafio de Souza</cp:lastModifiedBy>
  <cp:revision>2</cp:revision>
  <cp:lastPrinted>2016-03-28T18:38:00Z</cp:lastPrinted>
  <dcterms:created xsi:type="dcterms:W3CDTF">2016-04-14T19:05:00Z</dcterms:created>
  <dcterms:modified xsi:type="dcterms:W3CDTF">2016-04-14T19:05:00Z</dcterms:modified>
</cp:coreProperties>
</file>